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8F0E61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-767080</wp:posOffset>
                </wp:positionV>
                <wp:extent cx="666750" cy="742950"/>
                <wp:effectExtent l="0" t="0" r="19050" b="1905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742950"/>
                          <a:chOff x="0" y="0"/>
                          <a:chExt cx="895350" cy="952500"/>
                        </a:xfrm>
                      </wpg:grpSpPr>
                      <wps:wsp>
                        <wps:cNvPr id="1" name="Akış Çizelgesi: Kart 1"/>
                        <wps:cNvSpPr/>
                        <wps:spPr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76225"/>
                            <a:ext cx="7715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E61" w:rsidRPr="008F0E61" w:rsidRDefault="008F0E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0E61">
                                <w:rPr>
                                  <w:sz w:val="16"/>
                                  <w:szCs w:val="16"/>
                                </w:rPr>
                                <w:t>FORM-</w:t>
                              </w:r>
                              <w:ins w:id="1" w:author="mehmet" w:date="2020-06-02T21:24:00Z">
                                <w:r w:rsidR="00A621B3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ins>
                              <w:del w:id="2" w:author="mehmet" w:date="2020-06-02T21:24:00Z">
                                <w:r w:rsidRPr="008F0E61" w:rsidDel="00A621B3">
                                  <w:rPr>
                                    <w:sz w:val="16"/>
                                    <w:szCs w:val="16"/>
                                  </w:rPr>
                                  <w:delText>1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476.9pt;margin-top:-60.4pt;width:52.5pt;height:58.5pt;z-index:251662336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7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" fillcolor="white [3201]" strokecolor="black [32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666;top:2762;width:771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F0E61" w:rsidRPr="008F0E61" w:rsidRDefault="008F0E61">
                        <w:pPr>
                          <w:rPr>
                            <w:sz w:val="16"/>
                            <w:szCs w:val="16"/>
                          </w:rPr>
                        </w:pPr>
                        <w:r w:rsidRPr="008F0E61">
                          <w:rPr>
                            <w:sz w:val="16"/>
                            <w:szCs w:val="16"/>
                          </w:rPr>
                          <w:t>FORM-</w:t>
                        </w:r>
                        <w:ins w:id="3" w:author="mehmet" w:date="2020-06-02T21:24:00Z">
                          <w:r w:rsidR="00A621B3">
                            <w:rPr>
                              <w:sz w:val="16"/>
                              <w:szCs w:val="16"/>
                            </w:rPr>
                            <w:t>2</w:t>
                          </w:r>
                        </w:ins>
                        <w:del w:id="4" w:author="mehmet" w:date="2020-06-02T21:24:00Z">
                          <w:r w:rsidRPr="008F0E61" w:rsidDel="00A621B3">
                            <w:rPr>
                              <w:sz w:val="16"/>
                              <w:szCs w:val="16"/>
                            </w:rPr>
                            <w:delText>1</w:delText>
                          </w:r>
                        </w:del>
                      </w:p>
                    </w:txbxContent>
                  </v:textbox>
                </v:shape>
              </v:group>
            </w:pict>
          </mc:Fallback>
        </mc:AlternateContent>
      </w:r>
      <w:r w:rsidR="00E63CF5">
        <w:t>STAJ ÜCRETLERİNE İŞSİZLİK FONU KATKISI B</w:t>
      </w:r>
      <w:bookmarkStart w:id="5" w:name="_GoBack"/>
      <w:bookmarkEnd w:id="5"/>
      <w:r w:rsidR="00E63CF5">
        <w:t>İLGİ</w:t>
      </w:r>
      <w:r w:rsidR="00C064AB">
        <w:t xml:space="preserve"> VE ONAY</w:t>
      </w:r>
      <w:r w:rsidR="00E63CF5"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1011E6">
      <w:pPr>
        <w:pStyle w:val="Gvdemetni0"/>
        <w:shd w:val="clear" w:color="auto" w:fill="auto"/>
        <w:ind w:left="60" w:right="-3" w:firstLine="540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</w:t>
      </w:r>
      <w:r w:rsidR="00103150">
        <w:rPr>
          <w:sz w:val="18"/>
          <w:szCs w:val="18"/>
        </w:rPr>
        <w:t>t</w:t>
      </w:r>
      <w:r w:rsidR="007226F8" w:rsidRPr="00BF5B42">
        <w:rPr>
          <w:sz w:val="18"/>
          <w:szCs w:val="18"/>
        </w:rPr>
        <w:t>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>devam eden öğrencilere, 25</w:t>
      </w:r>
      <w:r w:rsidR="00103150">
        <w:rPr>
          <w:sz w:val="18"/>
          <w:szCs w:val="18"/>
        </w:rPr>
        <w:t>.</w:t>
      </w:r>
      <w:r w:rsidR="00E63CF5" w:rsidRPr="00BF5B42">
        <w:rPr>
          <w:sz w:val="18"/>
          <w:szCs w:val="18"/>
        </w:rPr>
        <w:t xml:space="preserve"> 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1011E6">
      <w:pPr>
        <w:pStyle w:val="Gvdemetni0"/>
        <w:shd w:val="clear" w:color="auto" w:fill="auto"/>
        <w:ind w:left="60" w:right="20" w:firstLine="540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1011E6">
      <w:pPr>
        <w:pStyle w:val="Gvdemetni0"/>
        <w:shd w:val="clear" w:color="auto" w:fill="auto"/>
        <w:ind w:left="60" w:right="20" w:firstLine="540"/>
        <w:rPr>
          <w:b/>
          <w:sz w:val="18"/>
          <w:szCs w:val="18"/>
        </w:rPr>
      </w:pPr>
      <w:r w:rsidRPr="00CD3F03">
        <w:rPr>
          <w:b/>
          <w:sz w:val="18"/>
          <w:szCs w:val="18"/>
        </w:rPr>
        <w:t>B</w:t>
      </w:r>
      <w:r w:rsidR="00103150">
        <w:rPr>
          <w:b/>
          <w:sz w:val="18"/>
          <w:szCs w:val="18"/>
        </w:rPr>
        <w:t>u</w:t>
      </w:r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1011E6">
      <w:pPr>
        <w:pStyle w:val="Gvdemetni0"/>
        <w:shd w:val="clear" w:color="auto" w:fill="auto"/>
        <w:spacing w:line="245" w:lineRule="exact"/>
        <w:ind w:left="60" w:right="20" w:firstLine="540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 w:rsidR="001011E6"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1011E6" w:rsidP="001011E6">
      <w:pPr>
        <w:widowControl/>
        <w:spacing w:after="160" w:line="259" w:lineRule="auto"/>
        <w:ind w:firstLine="600"/>
        <w:jc w:val="both"/>
        <w:rPr>
          <w:sz w:val="18"/>
          <w:szCs w:val="18"/>
        </w:rPr>
      </w:pPr>
      <w:r w:rsidRPr="001011E6"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Not-2:</w:t>
      </w:r>
      <w:r w:rsidRPr="001011E6">
        <w:rPr>
          <w:color w:val="FF000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COVID-19 salgını nedeniyle 2020 yılında yapılacak stajlarda bu belgenin onaylı hali taranarak, kimlik fotokopisi ve e-devlet üzerinden alınacak </w:t>
      </w:r>
      <w:proofErr w:type="spellStart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müstehaklık</w:t>
      </w:r>
      <w:proofErr w:type="spellEnd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belgesi</w:t>
      </w:r>
      <w:r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ile birlikte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e-mail yoluyla öğrencisi oldukları Bölüm Sekreterliklerine gönderilecektir.</w:t>
      </w: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797ABF" w:rsidRDefault="00CD3F03" w:rsidP="001011E6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C52E9A">
      <w:footerReference w:type="default" r:id="rId8"/>
      <w:type w:val="continuous"/>
      <w:pgSz w:w="11909" w:h="16838"/>
      <w:pgMar w:top="1418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0A" w:rsidRDefault="007E000A">
      <w:r>
        <w:separator/>
      </w:r>
    </w:p>
  </w:endnote>
  <w:endnote w:type="continuationSeparator" w:id="0">
    <w:p w:rsidR="007E000A" w:rsidRDefault="007E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0A" w:rsidRDefault="007E000A"/>
  </w:footnote>
  <w:footnote w:type="continuationSeparator" w:id="0">
    <w:p w:rsidR="007E000A" w:rsidRDefault="007E0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hmet">
    <w15:presenceInfo w15:providerId="None" w15:userId="mehm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011E6"/>
    <w:rsid w:val="00103150"/>
    <w:rsid w:val="001078D6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5AC5"/>
    <w:rsid w:val="00486A9A"/>
    <w:rsid w:val="00494E08"/>
    <w:rsid w:val="004B2D3D"/>
    <w:rsid w:val="00557BBD"/>
    <w:rsid w:val="005723DD"/>
    <w:rsid w:val="0058221D"/>
    <w:rsid w:val="00583230"/>
    <w:rsid w:val="006662CE"/>
    <w:rsid w:val="0068076B"/>
    <w:rsid w:val="00706E65"/>
    <w:rsid w:val="007226F8"/>
    <w:rsid w:val="00732964"/>
    <w:rsid w:val="00774BB3"/>
    <w:rsid w:val="00797ABF"/>
    <w:rsid w:val="007E000A"/>
    <w:rsid w:val="007E5A9B"/>
    <w:rsid w:val="007F2577"/>
    <w:rsid w:val="007F5E8C"/>
    <w:rsid w:val="008B263F"/>
    <w:rsid w:val="008B4E13"/>
    <w:rsid w:val="008B7CB2"/>
    <w:rsid w:val="008F0E61"/>
    <w:rsid w:val="009E4FFB"/>
    <w:rsid w:val="00A615BD"/>
    <w:rsid w:val="00A621B3"/>
    <w:rsid w:val="00A66A1F"/>
    <w:rsid w:val="00B33782"/>
    <w:rsid w:val="00B369FE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B265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C222-4A88-4017-A249-77B21D7E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mehmet</cp:lastModifiedBy>
  <cp:revision>8</cp:revision>
  <cp:lastPrinted>2018-03-06T08:28:00Z</cp:lastPrinted>
  <dcterms:created xsi:type="dcterms:W3CDTF">2018-03-07T06:51:00Z</dcterms:created>
  <dcterms:modified xsi:type="dcterms:W3CDTF">2020-06-02T18:24:00Z</dcterms:modified>
</cp:coreProperties>
</file>